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EE600" w14:textId="5EEC4B05" w:rsidR="00662A80" w:rsidRDefault="00662A80">
      <w:r>
        <w:t>The purpose of extending the guide to cases</w:t>
      </w:r>
      <w:r w:rsidR="00613C3C">
        <w:t xml:space="preserve"> potentially below the £250,000 threshold</w:t>
      </w:r>
      <w:r>
        <w:t xml:space="preserve"> is to see if the same benefits from the Serious </w:t>
      </w:r>
      <w:r w:rsidR="00F62F7F">
        <w:t>I</w:t>
      </w:r>
      <w:r>
        <w:t xml:space="preserve">njury </w:t>
      </w:r>
      <w:r w:rsidR="00F62F7F">
        <w:t>G</w:t>
      </w:r>
      <w:r>
        <w:t xml:space="preserve">uide can be </w:t>
      </w:r>
      <w:r w:rsidR="002D29CE">
        <w:t>achieved</w:t>
      </w:r>
      <w:r w:rsidR="00B84D3A">
        <w:t xml:space="preserve"> for serious injury cases that occur within</w:t>
      </w:r>
      <w:r w:rsidR="002D29CE" w:rsidRPr="001A7E72">
        <w:rPr>
          <w:color w:val="FF0000"/>
        </w:rPr>
        <w:t xml:space="preserve"> </w:t>
      </w:r>
      <w:r w:rsidR="001A7E72" w:rsidRPr="00EB6CCD">
        <w:t>a lower financial threshold</w:t>
      </w:r>
      <w:r w:rsidR="00CE5E33" w:rsidRPr="001A7E72">
        <w:rPr>
          <w:color w:val="FF0000"/>
        </w:rPr>
        <w:t>.</w:t>
      </w:r>
    </w:p>
    <w:p w14:paraId="6BDA3C61" w14:textId="6247E7F9" w:rsidR="00EB322A" w:rsidRDefault="00662A80">
      <w:r>
        <w:t xml:space="preserve">To that end it is intended that at the end of the pilot </w:t>
      </w:r>
      <w:r w:rsidR="00CE5E33">
        <w:t>period [</w:t>
      </w:r>
      <w:ins w:id="0" w:author="Meyer Hazard" w:date="2021-02-25T10:03:00Z">
        <w:r w:rsidR="008E0309">
          <w:t>6 months</w:t>
        </w:r>
      </w:ins>
      <w:r w:rsidR="00F62F7F">
        <w:t>] your</w:t>
      </w:r>
      <w:r>
        <w:t xml:space="preserve"> </w:t>
      </w:r>
      <w:r w:rsidR="00613C3C">
        <w:t>feedback</w:t>
      </w:r>
      <w:r>
        <w:t xml:space="preserve"> for the following would be greatly </w:t>
      </w:r>
      <w:r w:rsidR="00F62F7F">
        <w:t>appreciated:</w:t>
      </w:r>
    </w:p>
    <w:p w14:paraId="17DAE740" w14:textId="5F215897" w:rsidR="0017052F" w:rsidRDefault="0017052F">
      <w:r>
        <w:t xml:space="preserve">Was your experience within the pilot </w:t>
      </w:r>
      <w:r w:rsidR="00F62F7F">
        <w:t xml:space="preserve">better </w:t>
      </w:r>
      <w:r w:rsidR="00F62F7F">
        <w:rPr>
          <w:b/>
          <w:bCs/>
        </w:rPr>
        <w:t>(</w:t>
      </w:r>
      <w:r w:rsidR="002D29CE">
        <w:rPr>
          <w:b/>
          <w:bCs/>
        </w:rPr>
        <w:t>when compared to similar cases NOT in the pilot)</w:t>
      </w:r>
      <w:r w:rsidRPr="0017052F">
        <w:rPr>
          <w:b/>
          <w:bCs/>
        </w:rPr>
        <w:t xml:space="preserve"> </w:t>
      </w:r>
      <w:r>
        <w:t>in respect of:</w:t>
      </w:r>
    </w:p>
    <w:tbl>
      <w:tblPr>
        <w:tblStyle w:val="GridTable4-Accent1"/>
        <w:tblW w:w="9648" w:type="dxa"/>
        <w:tblInd w:w="-572" w:type="dxa"/>
        <w:tblLook w:val="04A0" w:firstRow="1" w:lastRow="0" w:firstColumn="1" w:lastColumn="0" w:noHBand="0" w:noVBand="1"/>
      </w:tblPr>
      <w:tblGrid>
        <w:gridCol w:w="1725"/>
        <w:gridCol w:w="974"/>
        <w:gridCol w:w="754"/>
        <w:gridCol w:w="907"/>
        <w:gridCol w:w="977"/>
        <w:gridCol w:w="1010"/>
        <w:gridCol w:w="989"/>
        <w:gridCol w:w="2312"/>
      </w:tblGrid>
      <w:tr w:rsidR="00F62F7F" w14:paraId="6C6F1B10" w14:textId="77777777" w:rsidTr="005C74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44DB05B8" w14:textId="77777777" w:rsidR="002D29CE" w:rsidRDefault="002D29CE">
            <w:r>
              <w:t>Question</w:t>
            </w:r>
          </w:p>
          <w:p w14:paraId="21773166" w14:textId="77777777" w:rsidR="002D29CE" w:rsidRDefault="002D29CE"/>
        </w:tc>
        <w:tc>
          <w:tcPr>
            <w:tcW w:w="974" w:type="dxa"/>
          </w:tcPr>
          <w:p w14:paraId="74AEC974" w14:textId="77777777" w:rsidR="002D29CE" w:rsidRDefault="002D29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Strongly agree</w:t>
            </w:r>
          </w:p>
        </w:tc>
        <w:tc>
          <w:tcPr>
            <w:tcW w:w="754" w:type="dxa"/>
          </w:tcPr>
          <w:p w14:paraId="70735834" w14:textId="77777777" w:rsidR="002D29CE" w:rsidRDefault="002D29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Agree</w:t>
            </w:r>
          </w:p>
        </w:tc>
        <w:tc>
          <w:tcPr>
            <w:tcW w:w="907" w:type="dxa"/>
          </w:tcPr>
          <w:p w14:paraId="140BC6D8" w14:textId="77777777" w:rsidR="002D29CE" w:rsidRDefault="002D29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Neutral</w:t>
            </w:r>
          </w:p>
        </w:tc>
        <w:tc>
          <w:tcPr>
            <w:tcW w:w="977" w:type="dxa"/>
          </w:tcPr>
          <w:p w14:paraId="22D7FB00" w14:textId="77777777" w:rsidR="002D29CE" w:rsidRDefault="002D29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 relevant</w:t>
            </w:r>
          </w:p>
        </w:tc>
        <w:tc>
          <w:tcPr>
            <w:tcW w:w="1010" w:type="dxa"/>
          </w:tcPr>
          <w:p w14:paraId="52C5011F" w14:textId="77777777" w:rsidR="002D29CE" w:rsidRDefault="002D29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Disagree</w:t>
            </w:r>
          </w:p>
        </w:tc>
        <w:tc>
          <w:tcPr>
            <w:tcW w:w="989" w:type="dxa"/>
          </w:tcPr>
          <w:p w14:paraId="6AC8DF18" w14:textId="77777777" w:rsidR="002D29CE" w:rsidRDefault="002D29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Strongly disagree</w:t>
            </w:r>
          </w:p>
        </w:tc>
        <w:tc>
          <w:tcPr>
            <w:tcW w:w="2312" w:type="dxa"/>
          </w:tcPr>
          <w:p w14:paraId="37239DF2" w14:textId="77777777" w:rsidR="002D29CE" w:rsidRDefault="002D29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</w:t>
            </w:r>
          </w:p>
        </w:tc>
      </w:tr>
      <w:tr w:rsidR="00F62F7F" w14:paraId="5E9ECCCE" w14:textId="77777777" w:rsidTr="005C7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7D6E1FF5" w14:textId="77777777" w:rsidR="002D29CE" w:rsidRDefault="002D29CE" w:rsidP="00B70E53">
            <w:pPr>
              <w:rPr>
                <w:b w:val="0"/>
                <w:bCs w:val="0"/>
              </w:rPr>
            </w:pPr>
            <w:r>
              <w:t>Early notification</w:t>
            </w:r>
          </w:p>
          <w:p w14:paraId="04CCF09F" w14:textId="77777777" w:rsidR="002D29CE" w:rsidRDefault="002D29CE" w:rsidP="00B70E53"/>
        </w:tc>
        <w:tc>
          <w:tcPr>
            <w:tcW w:w="974" w:type="dxa"/>
          </w:tcPr>
          <w:p w14:paraId="4537A58E" w14:textId="77777777" w:rsidR="002D29CE" w:rsidRDefault="002D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4" w:type="dxa"/>
          </w:tcPr>
          <w:p w14:paraId="02D70F5B" w14:textId="77777777" w:rsidR="002D29CE" w:rsidRDefault="002D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7" w:type="dxa"/>
          </w:tcPr>
          <w:p w14:paraId="0F74D693" w14:textId="77777777" w:rsidR="002D29CE" w:rsidRDefault="002D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105887F2" w14:textId="77777777" w:rsidR="002D29CE" w:rsidRDefault="002D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0" w:type="dxa"/>
          </w:tcPr>
          <w:p w14:paraId="2F63FE6C" w14:textId="77777777" w:rsidR="002D29CE" w:rsidRDefault="002D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2A242EDB" w14:textId="77777777" w:rsidR="002D29CE" w:rsidRDefault="002D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2" w:type="dxa"/>
          </w:tcPr>
          <w:p w14:paraId="4926552F" w14:textId="77777777" w:rsidR="002D29CE" w:rsidRDefault="002D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2F7F" w14:paraId="0D523292" w14:textId="77777777" w:rsidTr="005C746E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0D23E7C9" w14:textId="77777777" w:rsidR="002D29CE" w:rsidRDefault="002D29CE">
            <w:r>
              <w:t>Response time to Notification</w:t>
            </w:r>
          </w:p>
        </w:tc>
        <w:tc>
          <w:tcPr>
            <w:tcW w:w="974" w:type="dxa"/>
          </w:tcPr>
          <w:p w14:paraId="357FC18B" w14:textId="77777777" w:rsidR="002D29CE" w:rsidRDefault="002D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4" w:type="dxa"/>
          </w:tcPr>
          <w:p w14:paraId="0130BBD4" w14:textId="77777777" w:rsidR="002D29CE" w:rsidRDefault="002D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7" w:type="dxa"/>
          </w:tcPr>
          <w:p w14:paraId="45A26EAF" w14:textId="77777777" w:rsidR="002D29CE" w:rsidRDefault="002D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037D1209" w14:textId="77777777" w:rsidR="002D29CE" w:rsidRDefault="002D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0" w:type="dxa"/>
          </w:tcPr>
          <w:p w14:paraId="702995C5" w14:textId="77777777" w:rsidR="002D29CE" w:rsidRDefault="002D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066390BE" w14:textId="77777777" w:rsidR="002D29CE" w:rsidRDefault="002D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2" w:type="dxa"/>
          </w:tcPr>
          <w:p w14:paraId="34B48B56" w14:textId="77777777" w:rsidR="002D29CE" w:rsidRDefault="002D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2F7F" w14:paraId="0A8EB28E" w14:textId="77777777" w:rsidTr="005C7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256AB3BA" w14:textId="40A4E396" w:rsidR="002D29CE" w:rsidRDefault="00F62F7F">
            <w:r>
              <w:t>Liability resolution</w:t>
            </w:r>
            <w:r w:rsidDel="00F62F7F">
              <w:t xml:space="preserve"> </w:t>
            </w:r>
          </w:p>
        </w:tc>
        <w:tc>
          <w:tcPr>
            <w:tcW w:w="974" w:type="dxa"/>
          </w:tcPr>
          <w:p w14:paraId="097DB240" w14:textId="77777777" w:rsidR="002D29CE" w:rsidRDefault="002D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4" w:type="dxa"/>
          </w:tcPr>
          <w:p w14:paraId="362C0643" w14:textId="77777777" w:rsidR="002D29CE" w:rsidRDefault="002D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7" w:type="dxa"/>
          </w:tcPr>
          <w:p w14:paraId="51F8F6FB" w14:textId="77777777" w:rsidR="002D29CE" w:rsidRDefault="002D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5727CF54" w14:textId="77777777" w:rsidR="002D29CE" w:rsidRDefault="002D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0" w:type="dxa"/>
          </w:tcPr>
          <w:p w14:paraId="2D49A2AF" w14:textId="77777777" w:rsidR="002D29CE" w:rsidRDefault="002D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7CF2CCE4" w14:textId="77777777" w:rsidR="002D29CE" w:rsidRDefault="002D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2" w:type="dxa"/>
          </w:tcPr>
          <w:p w14:paraId="09AB4550" w14:textId="77777777" w:rsidR="002D29CE" w:rsidRDefault="002D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2F7F" w14:paraId="2AA0B147" w14:textId="77777777" w:rsidTr="005C746E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1F64B6AC" w14:textId="0C9DD3AB" w:rsidR="002D29CE" w:rsidRDefault="007C4A77">
            <w:r>
              <w:t>Constructive p</w:t>
            </w:r>
            <w:r w:rsidR="002D29CE">
              <w:t>lanning on rehabilitation</w:t>
            </w:r>
          </w:p>
        </w:tc>
        <w:tc>
          <w:tcPr>
            <w:tcW w:w="974" w:type="dxa"/>
          </w:tcPr>
          <w:p w14:paraId="75C0AA17" w14:textId="77777777" w:rsidR="002D29CE" w:rsidRDefault="002D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4" w:type="dxa"/>
          </w:tcPr>
          <w:p w14:paraId="7B4A2ABD" w14:textId="77777777" w:rsidR="002D29CE" w:rsidRDefault="002D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7" w:type="dxa"/>
          </w:tcPr>
          <w:p w14:paraId="67569490" w14:textId="77777777" w:rsidR="002D29CE" w:rsidRDefault="002D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7F8E348C" w14:textId="77777777" w:rsidR="002D29CE" w:rsidRDefault="002D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0" w:type="dxa"/>
          </w:tcPr>
          <w:p w14:paraId="0D82CFB4" w14:textId="77777777" w:rsidR="002D29CE" w:rsidRDefault="002D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6E66F525" w14:textId="77777777" w:rsidR="002D29CE" w:rsidRDefault="002D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2" w:type="dxa"/>
          </w:tcPr>
          <w:p w14:paraId="7ED77497" w14:textId="77777777" w:rsidR="002D29CE" w:rsidRDefault="002D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2F7F" w14:paraId="77E218B8" w14:textId="77777777" w:rsidTr="005C7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5AF90258" w14:textId="4B075FE0" w:rsidR="002D29CE" w:rsidRDefault="00F35426">
            <w:r>
              <w:t>Constructive planning between parties generally</w:t>
            </w:r>
          </w:p>
        </w:tc>
        <w:tc>
          <w:tcPr>
            <w:tcW w:w="974" w:type="dxa"/>
          </w:tcPr>
          <w:p w14:paraId="1DDBD006" w14:textId="77777777" w:rsidR="002D29CE" w:rsidRDefault="002D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4" w:type="dxa"/>
          </w:tcPr>
          <w:p w14:paraId="14C838CB" w14:textId="77777777" w:rsidR="002D29CE" w:rsidRDefault="002D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7" w:type="dxa"/>
          </w:tcPr>
          <w:p w14:paraId="60378994" w14:textId="77777777" w:rsidR="002D29CE" w:rsidRDefault="002D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4DA5D7B2" w14:textId="77777777" w:rsidR="002D29CE" w:rsidRDefault="002D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0" w:type="dxa"/>
          </w:tcPr>
          <w:p w14:paraId="6E5094D6" w14:textId="77777777" w:rsidR="002D29CE" w:rsidRDefault="002D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246AD965" w14:textId="77777777" w:rsidR="002D29CE" w:rsidRDefault="002D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2" w:type="dxa"/>
          </w:tcPr>
          <w:p w14:paraId="3222B0B7" w14:textId="77777777" w:rsidR="002D29CE" w:rsidRDefault="002D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746E" w14:paraId="1E9F3627" w14:textId="77777777" w:rsidTr="005C746E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75B26BDC" w14:textId="77777777" w:rsidR="00F35426" w:rsidRDefault="00F35426" w:rsidP="00F35426">
            <w:r>
              <w:t>Cooperation in terms of disclosure</w:t>
            </w:r>
          </w:p>
          <w:p w14:paraId="7859B59B" w14:textId="5F86A225" w:rsidR="005C746E" w:rsidRDefault="005C746E"/>
        </w:tc>
        <w:tc>
          <w:tcPr>
            <w:tcW w:w="974" w:type="dxa"/>
          </w:tcPr>
          <w:p w14:paraId="2498F7C4" w14:textId="77777777" w:rsidR="005C746E" w:rsidRDefault="005C74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4" w:type="dxa"/>
          </w:tcPr>
          <w:p w14:paraId="1B65E8CE" w14:textId="77777777" w:rsidR="005C746E" w:rsidRDefault="005C74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7" w:type="dxa"/>
          </w:tcPr>
          <w:p w14:paraId="2FA0EF11" w14:textId="77777777" w:rsidR="005C746E" w:rsidRDefault="005C74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4C003CE9" w14:textId="77777777" w:rsidR="005C746E" w:rsidRDefault="005C74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0" w:type="dxa"/>
          </w:tcPr>
          <w:p w14:paraId="402D9966" w14:textId="77777777" w:rsidR="005C746E" w:rsidRDefault="005C74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3062C755" w14:textId="77777777" w:rsidR="005C746E" w:rsidRDefault="005C74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2" w:type="dxa"/>
          </w:tcPr>
          <w:p w14:paraId="5885C339" w14:textId="77777777" w:rsidR="005C746E" w:rsidRDefault="005C74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2F7F" w14:paraId="6B321508" w14:textId="77777777" w:rsidTr="005C7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37DB4C8C" w14:textId="10BBB767" w:rsidR="002D29CE" w:rsidRDefault="005C746E">
            <w:r>
              <w:t>Interim payments</w:t>
            </w:r>
            <w:r w:rsidDel="005C746E">
              <w:t xml:space="preserve"> </w:t>
            </w:r>
          </w:p>
        </w:tc>
        <w:tc>
          <w:tcPr>
            <w:tcW w:w="974" w:type="dxa"/>
          </w:tcPr>
          <w:p w14:paraId="73145A84" w14:textId="77777777" w:rsidR="002D29CE" w:rsidRDefault="002D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4" w:type="dxa"/>
          </w:tcPr>
          <w:p w14:paraId="6EE17AFA" w14:textId="77777777" w:rsidR="002D29CE" w:rsidRDefault="002D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7" w:type="dxa"/>
          </w:tcPr>
          <w:p w14:paraId="5B37C0EE" w14:textId="77777777" w:rsidR="002D29CE" w:rsidRDefault="002D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04F14AE6" w14:textId="77777777" w:rsidR="002D29CE" w:rsidRDefault="002D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0" w:type="dxa"/>
          </w:tcPr>
          <w:p w14:paraId="37D30444" w14:textId="77777777" w:rsidR="002D29CE" w:rsidRDefault="002D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35576CB6" w14:textId="77777777" w:rsidR="002D29CE" w:rsidRDefault="002D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2" w:type="dxa"/>
          </w:tcPr>
          <w:p w14:paraId="75F24AF2" w14:textId="77777777" w:rsidR="002D29CE" w:rsidRDefault="002D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2F7F" w14:paraId="219A60A4" w14:textId="77777777" w:rsidTr="005C746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7B5DBC21" w14:textId="0C77AFF4" w:rsidR="002D29CE" w:rsidRDefault="005C746E">
            <w:r>
              <w:t>Payments of interim costs</w:t>
            </w:r>
            <w:r w:rsidDel="005C746E">
              <w:t xml:space="preserve"> </w:t>
            </w:r>
          </w:p>
        </w:tc>
        <w:tc>
          <w:tcPr>
            <w:tcW w:w="974" w:type="dxa"/>
          </w:tcPr>
          <w:p w14:paraId="5607314D" w14:textId="77777777" w:rsidR="002D29CE" w:rsidRDefault="002D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4" w:type="dxa"/>
          </w:tcPr>
          <w:p w14:paraId="6CFB45CA" w14:textId="77777777" w:rsidR="002D29CE" w:rsidRDefault="002D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7" w:type="dxa"/>
          </w:tcPr>
          <w:p w14:paraId="7EB14905" w14:textId="77777777" w:rsidR="002D29CE" w:rsidRDefault="002D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724B41B8" w14:textId="77777777" w:rsidR="002D29CE" w:rsidRDefault="002D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0" w:type="dxa"/>
          </w:tcPr>
          <w:p w14:paraId="4C252841" w14:textId="77777777" w:rsidR="002D29CE" w:rsidRDefault="002D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48861B8E" w14:textId="77777777" w:rsidR="002D29CE" w:rsidRDefault="002D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2" w:type="dxa"/>
          </w:tcPr>
          <w:p w14:paraId="5BDBFD89" w14:textId="77777777" w:rsidR="002D29CE" w:rsidRDefault="002D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746E" w14:paraId="7C4FEE36" w14:textId="77777777" w:rsidTr="005C7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271E4747" w14:textId="21729564" w:rsidR="005C746E" w:rsidRDefault="005C746E">
            <w:r>
              <w:t>Greater chance of planned and prepared outcome</w:t>
            </w:r>
          </w:p>
        </w:tc>
        <w:tc>
          <w:tcPr>
            <w:tcW w:w="974" w:type="dxa"/>
          </w:tcPr>
          <w:p w14:paraId="4FA142A3" w14:textId="77777777" w:rsidR="005C746E" w:rsidRDefault="005C74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4" w:type="dxa"/>
          </w:tcPr>
          <w:p w14:paraId="78864ADE" w14:textId="77777777" w:rsidR="005C746E" w:rsidRDefault="005C74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7" w:type="dxa"/>
          </w:tcPr>
          <w:p w14:paraId="52F316D1" w14:textId="77777777" w:rsidR="005C746E" w:rsidRDefault="005C74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52BF269E" w14:textId="77777777" w:rsidR="005C746E" w:rsidRDefault="005C74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0" w:type="dxa"/>
          </w:tcPr>
          <w:p w14:paraId="0A395B4F" w14:textId="77777777" w:rsidR="005C746E" w:rsidRDefault="005C74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5570AC5B" w14:textId="77777777" w:rsidR="005C746E" w:rsidRDefault="005C74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2" w:type="dxa"/>
          </w:tcPr>
          <w:p w14:paraId="5E9103E9" w14:textId="77777777" w:rsidR="005C746E" w:rsidRDefault="005C74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2F7F" w14:paraId="3FC405B4" w14:textId="77777777" w:rsidTr="005C746E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3A7A2E53" w14:textId="764D7FD5" w:rsidR="002D29CE" w:rsidRDefault="005C746E">
            <w:r>
              <w:t>ADR</w:t>
            </w:r>
          </w:p>
        </w:tc>
        <w:tc>
          <w:tcPr>
            <w:tcW w:w="974" w:type="dxa"/>
          </w:tcPr>
          <w:p w14:paraId="7C4FE936" w14:textId="77777777" w:rsidR="002D29CE" w:rsidRDefault="002D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4" w:type="dxa"/>
          </w:tcPr>
          <w:p w14:paraId="20B2AC43" w14:textId="77777777" w:rsidR="002D29CE" w:rsidRDefault="002D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7" w:type="dxa"/>
          </w:tcPr>
          <w:p w14:paraId="018752B2" w14:textId="77777777" w:rsidR="002D29CE" w:rsidRDefault="002D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3F7C2DA9" w14:textId="77777777" w:rsidR="002D29CE" w:rsidRDefault="002D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0" w:type="dxa"/>
          </w:tcPr>
          <w:p w14:paraId="19F092AD" w14:textId="77777777" w:rsidR="002D29CE" w:rsidRDefault="002D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3D37B377" w14:textId="77777777" w:rsidR="002D29CE" w:rsidRDefault="002D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2" w:type="dxa"/>
          </w:tcPr>
          <w:p w14:paraId="1CECB40D" w14:textId="77777777" w:rsidR="002D29CE" w:rsidRDefault="002D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746E" w14:paraId="4845D8EC" w14:textId="77777777" w:rsidTr="005C7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72BAF4A5" w14:textId="2FE95095" w:rsidR="002D29CE" w:rsidRDefault="002D29CE">
            <w:r>
              <w:t>Greater likelihood of case resolution without litigation</w:t>
            </w:r>
            <w:r w:rsidDel="00613C3C">
              <w:t xml:space="preserve"> </w:t>
            </w:r>
          </w:p>
        </w:tc>
        <w:tc>
          <w:tcPr>
            <w:tcW w:w="974" w:type="dxa"/>
          </w:tcPr>
          <w:p w14:paraId="09484F29" w14:textId="77777777" w:rsidR="002D29CE" w:rsidRDefault="002D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4" w:type="dxa"/>
          </w:tcPr>
          <w:p w14:paraId="36119D0E" w14:textId="77777777" w:rsidR="002D29CE" w:rsidRDefault="002D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7" w:type="dxa"/>
          </w:tcPr>
          <w:p w14:paraId="5CC2EEA9" w14:textId="77777777" w:rsidR="002D29CE" w:rsidRDefault="002D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3D4ABBA9" w14:textId="77777777" w:rsidR="002D29CE" w:rsidRDefault="002D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0" w:type="dxa"/>
          </w:tcPr>
          <w:p w14:paraId="770E1C4E" w14:textId="77777777" w:rsidR="002D29CE" w:rsidRDefault="002D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7360DB56" w14:textId="77777777" w:rsidR="002D29CE" w:rsidRDefault="002D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2" w:type="dxa"/>
          </w:tcPr>
          <w:p w14:paraId="65CB6DF2" w14:textId="77777777" w:rsidR="002D29CE" w:rsidRDefault="002D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746E" w14:paraId="203A61B4" w14:textId="77777777" w:rsidTr="005C746E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3A9FA0D0" w14:textId="56EA9265" w:rsidR="002D29CE" w:rsidRDefault="002D29CE">
            <w:r>
              <w:t xml:space="preserve">Quicker case progress </w:t>
            </w:r>
          </w:p>
        </w:tc>
        <w:tc>
          <w:tcPr>
            <w:tcW w:w="974" w:type="dxa"/>
          </w:tcPr>
          <w:p w14:paraId="18E9258E" w14:textId="77777777" w:rsidR="002D29CE" w:rsidRDefault="002D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4" w:type="dxa"/>
          </w:tcPr>
          <w:p w14:paraId="435271D5" w14:textId="77777777" w:rsidR="002D29CE" w:rsidRDefault="002D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7" w:type="dxa"/>
          </w:tcPr>
          <w:p w14:paraId="4CE5C987" w14:textId="77777777" w:rsidR="002D29CE" w:rsidRDefault="002D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26710F05" w14:textId="77777777" w:rsidR="002D29CE" w:rsidRDefault="002D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0" w:type="dxa"/>
          </w:tcPr>
          <w:p w14:paraId="5A59F786" w14:textId="77777777" w:rsidR="002D29CE" w:rsidRDefault="002D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4879BF2C" w14:textId="77777777" w:rsidR="002D29CE" w:rsidRDefault="002D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2" w:type="dxa"/>
          </w:tcPr>
          <w:p w14:paraId="01A7DF9E" w14:textId="77777777" w:rsidR="002D29CE" w:rsidRDefault="002D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746E" w14:paraId="5206C5AC" w14:textId="77777777" w:rsidTr="005C7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39BFEAA3" w14:textId="09095866" w:rsidR="005C746E" w:rsidRDefault="005C746E">
            <w:r>
              <w:t xml:space="preserve">Resolution of </w:t>
            </w:r>
            <w:r w:rsidR="00E64F1E">
              <w:t>issue</w:t>
            </w:r>
            <w:r w:rsidR="00B84D3A">
              <w:t>s</w:t>
            </w:r>
            <w:r w:rsidR="00E64F1E">
              <w:t xml:space="preserve"> in </w:t>
            </w:r>
            <w:r>
              <w:t xml:space="preserve">dispute </w:t>
            </w:r>
          </w:p>
        </w:tc>
        <w:tc>
          <w:tcPr>
            <w:tcW w:w="974" w:type="dxa"/>
          </w:tcPr>
          <w:p w14:paraId="129934E7" w14:textId="77777777" w:rsidR="005C746E" w:rsidRDefault="005C74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4" w:type="dxa"/>
          </w:tcPr>
          <w:p w14:paraId="1A8F328D" w14:textId="77777777" w:rsidR="005C746E" w:rsidRDefault="005C74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7" w:type="dxa"/>
          </w:tcPr>
          <w:p w14:paraId="0292FA48" w14:textId="77777777" w:rsidR="005C746E" w:rsidRDefault="005C74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5B985254" w14:textId="77777777" w:rsidR="005C746E" w:rsidRDefault="005C74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0" w:type="dxa"/>
          </w:tcPr>
          <w:p w14:paraId="7D9B46DE" w14:textId="77777777" w:rsidR="005C746E" w:rsidRDefault="005C74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48FAA823" w14:textId="77777777" w:rsidR="005C746E" w:rsidRDefault="005C74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2" w:type="dxa"/>
          </w:tcPr>
          <w:p w14:paraId="5311195C" w14:textId="77777777" w:rsidR="005C746E" w:rsidRDefault="005C74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746E" w14:paraId="181B5EE9" w14:textId="77777777" w:rsidTr="005C746E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7AC2FDCC" w14:textId="68A06116" w:rsidR="002D29CE" w:rsidRDefault="005C746E">
            <w:r w:rsidRPr="001A7E72">
              <w:rPr>
                <w:u w:val="single"/>
              </w:rPr>
              <w:t>Insurers:</w:t>
            </w:r>
            <w:r>
              <w:t xml:space="preserve"> </w:t>
            </w:r>
            <w:r w:rsidR="002D29CE">
              <w:t xml:space="preserve">Adequacy </w:t>
            </w:r>
            <w:r>
              <w:t>of information</w:t>
            </w:r>
            <w:r w:rsidR="002D29CE">
              <w:t xml:space="preserve"> to </w:t>
            </w:r>
            <w:r w:rsidR="002D29CE">
              <w:lastRenderedPageBreak/>
              <w:t>help inform the insurer reserve</w:t>
            </w:r>
          </w:p>
        </w:tc>
        <w:tc>
          <w:tcPr>
            <w:tcW w:w="974" w:type="dxa"/>
          </w:tcPr>
          <w:p w14:paraId="258F646C" w14:textId="77777777" w:rsidR="002D29CE" w:rsidRDefault="002D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4" w:type="dxa"/>
          </w:tcPr>
          <w:p w14:paraId="090C5549" w14:textId="77777777" w:rsidR="002D29CE" w:rsidRDefault="002D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7" w:type="dxa"/>
          </w:tcPr>
          <w:p w14:paraId="39308106" w14:textId="77777777" w:rsidR="002D29CE" w:rsidRDefault="002D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14D2A32A" w14:textId="77777777" w:rsidR="002D29CE" w:rsidRDefault="002D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0" w:type="dxa"/>
          </w:tcPr>
          <w:p w14:paraId="6FCA4FE2" w14:textId="77777777" w:rsidR="002D29CE" w:rsidRDefault="002D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3F6771D6" w14:textId="77777777" w:rsidR="002D29CE" w:rsidRDefault="002D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2" w:type="dxa"/>
          </w:tcPr>
          <w:p w14:paraId="7E86E565" w14:textId="77777777" w:rsidR="002D29CE" w:rsidRDefault="002D2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746E" w14:paraId="404ABA4B" w14:textId="77777777" w:rsidTr="005C7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2970F36D" w14:textId="1F1E0EC9" w:rsidR="002D29CE" w:rsidRDefault="005C746E">
            <w:r w:rsidRPr="001A7E72">
              <w:rPr>
                <w:u w:val="single"/>
              </w:rPr>
              <w:t>APIL members</w:t>
            </w:r>
            <w:r>
              <w:t>: Improved feedback from clients</w:t>
            </w:r>
          </w:p>
        </w:tc>
        <w:tc>
          <w:tcPr>
            <w:tcW w:w="974" w:type="dxa"/>
          </w:tcPr>
          <w:p w14:paraId="6D375DDC" w14:textId="77777777" w:rsidR="002D29CE" w:rsidRDefault="002D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4" w:type="dxa"/>
          </w:tcPr>
          <w:p w14:paraId="0018A2C8" w14:textId="77777777" w:rsidR="002D29CE" w:rsidRDefault="002D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7" w:type="dxa"/>
          </w:tcPr>
          <w:p w14:paraId="4C298ED3" w14:textId="77777777" w:rsidR="002D29CE" w:rsidRDefault="002D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71590905" w14:textId="77777777" w:rsidR="002D29CE" w:rsidRDefault="002D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0" w:type="dxa"/>
          </w:tcPr>
          <w:p w14:paraId="7FBC0085" w14:textId="77777777" w:rsidR="002D29CE" w:rsidRDefault="002D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6A6CEA52" w14:textId="77777777" w:rsidR="002D29CE" w:rsidRDefault="002D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2" w:type="dxa"/>
          </w:tcPr>
          <w:p w14:paraId="6F663D4E" w14:textId="77777777" w:rsidR="002D29CE" w:rsidRDefault="002D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7E72" w14:paraId="5AF221D4" w14:textId="77777777" w:rsidTr="005C746E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51D51BF7" w14:textId="77777777" w:rsidR="001A7E72" w:rsidRPr="001A7E72" w:rsidRDefault="001A7E72">
            <w:pPr>
              <w:rPr>
                <w:u w:val="single"/>
              </w:rPr>
            </w:pPr>
          </w:p>
        </w:tc>
        <w:tc>
          <w:tcPr>
            <w:tcW w:w="974" w:type="dxa"/>
          </w:tcPr>
          <w:p w14:paraId="779EBFAC" w14:textId="77777777" w:rsidR="001A7E72" w:rsidRDefault="001A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4" w:type="dxa"/>
          </w:tcPr>
          <w:p w14:paraId="202C2DBC" w14:textId="77777777" w:rsidR="001A7E72" w:rsidRDefault="001A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7" w:type="dxa"/>
          </w:tcPr>
          <w:p w14:paraId="59E34FB3" w14:textId="77777777" w:rsidR="001A7E72" w:rsidRDefault="001A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00756E08" w14:textId="77777777" w:rsidR="001A7E72" w:rsidRDefault="001A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0" w:type="dxa"/>
          </w:tcPr>
          <w:p w14:paraId="340AE0E1" w14:textId="77777777" w:rsidR="001A7E72" w:rsidRDefault="001A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2061E584" w14:textId="77777777" w:rsidR="001A7E72" w:rsidRDefault="001A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2" w:type="dxa"/>
          </w:tcPr>
          <w:p w14:paraId="66AECCC2" w14:textId="77777777" w:rsidR="001A7E72" w:rsidRDefault="001A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746E" w14:paraId="404CE0E2" w14:textId="77777777" w:rsidTr="006330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050535BC" w14:textId="58FCABD0" w:rsidR="005C746E" w:rsidRDefault="005C746E">
            <w:r>
              <w:t xml:space="preserve">Any other comments that you would like to make </w:t>
            </w:r>
          </w:p>
        </w:tc>
        <w:tc>
          <w:tcPr>
            <w:tcW w:w="7923" w:type="dxa"/>
            <w:gridSpan w:val="7"/>
          </w:tcPr>
          <w:p w14:paraId="7726F627" w14:textId="77777777" w:rsidR="005C746E" w:rsidRDefault="005C74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85B2AB6" w14:textId="77777777" w:rsidR="005C746E" w:rsidRDefault="005C74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A85AFC8" w14:textId="77777777" w:rsidR="005C746E" w:rsidRDefault="005C74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862E911" w14:textId="77777777" w:rsidR="005C746E" w:rsidRDefault="005C74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1EF1FB6" w14:textId="77777777" w:rsidR="005C746E" w:rsidRDefault="005C74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8F3715D" w14:textId="77777777" w:rsidR="005C746E" w:rsidRDefault="005C74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F3590F" w14:textId="77777777" w:rsidR="005C746E" w:rsidRDefault="005C74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62174CD" w14:textId="77777777" w:rsidR="005C746E" w:rsidRDefault="005C74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9373AE" w14:textId="77777777" w:rsidR="005C746E" w:rsidRDefault="005C74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2DC4A98" w14:textId="77777777" w:rsidR="005C746E" w:rsidRDefault="005C74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76D9469" w14:textId="77777777" w:rsidR="005C746E" w:rsidRDefault="005C74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CA773B" w14:textId="18267BF1" w:rsidR="005C746E" w:rsidRDefault="005C74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DD9AAE3" w14:textId="77777777" w:rsidR="00EB322A" w:rsidRDefault="00EB322A"/>
    <w:p w14:paraId="727D7F8F" w14:textId="77777777" w:rsidR="00EB322A" w:rsidRDefault="00EB322A"/>
    <w:sectPr w:rsidR="00EB322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F8992" w14:textId="77777777" w:rsidR="00E86CC1" w:rsidRDefault="00E86CC1" w:rsidP="00F62F7F">
      <w:pPr>
        <w:spacing w:after="0" w:line="240" w:lineRule="auto"/>
      </w:pPr>
      <w:r>
        <w:separator/>
      </w:r>
    </w:p>
  </w:endnote>
  <w:endnote w:type="continuationSeparator" w:id="0">
    <w:p w14:paraId="280A2295" w14:textId="77777777" w:rsidR="00E86CC1" w:rsidRDefault="00E86CC1" w:rsidP="00F62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80492" w14:textId="77777777" w:rsidR="00E86CC1" w:rsidRDefault="00E86CC1" w:rsidP="00F62F7F">
      <w:pPr>
        <w:spacing w:after="0" w:line="240" w:lineRule="auto"/>
      </w:pPr>
      <w:r>
        <w:separator/>
      </w:r>
    </w:p>
  </w:footnote>
  <w:footnote w:type="continuationSeparator" w:id="0">
    <w:p w14:paraId="232E2DD3" w14:textId="77777777" w:rsidR="00E86CC1" w:rsidRDefault="00E86CC1" w:rsidP="00F62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E5F4D" w14:textId="2050CF82" w:rsidR="00F62F7F" w:rsidRDefault="00F62F7F">
    <w:pPr>
      <w:pStyle w:val="Header"/>
    </w:pPr>
    <w:r>
      <w:t>FEEDBACK FORM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yer Hazard">
    <w15:presenceInfo w15:providerId="AD" w15:userId="S::meyer.hazard@apil.org.uk::0d0bae4c-cb3a-4418-86b9-b99f13a7d6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A80"/>
    <w:rsid w:val="0017052F"/>
    <w:rsid w:val="001A7E72"/>
    <w:rsid w:val="002D29CE"/>
    <w:rsid w:val="002E6D30"/>
    <w:rsid w:val="00417F44"/>
    <w:rsid w:val="004A2332"/>
    <w:rsid w:val="005C746E"/>
    <w:rsid w:val="00613C3C"/>
    <w:rsid w:val="00662A80"/>
    <w:rsid w:val="00703740"/>
    <w:rsid w:val="007538AE"/>
    <w:rsid w:val="00776B5B"/>
    <w:rsid w:val="007C4A77"/>
    <w:rsid w:val="008E0309"/>
    <w:rsid w:val="00B70E53"/>
    <w:rsid w:val="00B84D3A"/>
    <w:rsid w:val="00C63FBE"/>
    <w:rsid w:val="00CE5E33"/>
    <w:rsid w:val="00E64F1E"/>
    <w:rsid w:val="00E86CC1"/>
    <w:rsid w:val="00EA0A27"/>
    <w:rsid w:val="00EB322A"/>
    <w:rsid w:val="00EB3D59"/>
    <w:rsid w:val="00EB6CCD"/>
    <w:rsid w:val="00EF1E35"/>
    <w:rsid w:val="00F35426"/>
    <w:rsid w:val="00F6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03DF8"/>
  <w15:chartTrackingRefBased/>
  <w15:docId w15:val="{5D6362F5-D663-4F4A-900B-226E7F1F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B70E5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B70E5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70E5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B70E5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D2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9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2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F7F"/>
  </w:style>
  <w:style w:type="paragraph" w:styleId="Footer">
    <w:name w:val="footer"/>
    <w:basedOn w:val="Normal"/>
    <w:link w:val="FooterChar"/>
    <w:uiPriority w:val="99"/>
    <w:unhideWhenUsed/>
    <w:rsid w:val="00F62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F7F"/>
  </w:style>
  <w:style w:type="character" w:styleId="CommentReference">
    <w:name w:val="annotation reference"/>
    <w:basedOn w:val="DefaultParagraphFont"/>
    <w:uiPriority w:val="99"/>
    <w:semiHidden/>
    <w:unhideWhenUsed/>
    <w:rsid w:val="00F62F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F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F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F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F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128F6-3438-424F-8F63-7223E6D2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Pattinson and Brewer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Weatherby</dc:creator>
  <cp:keywords/>
  <dc:description/>
  <cp:lastModifiedBy>Meyer Hazard</cp:lastModifiedBy>
  <cp:revision>4</cp:revision>
  <dcterms:created xsi:type="dcterms:W3CDTF">2021-02-17T11:16:00Z</dcterms:created>
  <dcterms:modified xsi:type="dcterms:W3CDTF">2021-02-25T10:03:00Z</dcterms:modified>
</cp:coreProperties>
</file>